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77D8" w14:textId="77777777" w:rsidR="008C0F73" w:rsidRPr="008C0F73" w:rsidRDefault="008C0F73" w:rsidP="008C0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C0F73">
        <w:rPr>
          <w:rFonts w:ascii="Times New Roman" w:eastAsia="Times New Roman" w:hAnsi="Times New Roman" w:cs="Times New Roman"/>
          <w:b/>
          <w:bCs/>
          <w:sz w:val="32"/>
          <w:szCs w:val="32"/>
        </w:rPr>
        <w:t>City Fireworks Sponsorship Questionnaire Form</w:t>
      </w:r>
    </w:p>
    <w:p w14:paraId="13D9538B" w14:textId="77777777" w:rsidR="008C0F73" w:rsidRPr="008C0F73" w:rsidRDefault="008C0F73" w:rsidP="008C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6A635" w14:textId="5FCA8AD6" w:rsidR="008C0F73" w:rsidRPr="008C0F73" w:rsidRDefault="008C0F73" w:rsidP="008C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914E3FF">
        <w:rPr>
          <w:rFonts w:ascii="Times New Roman" w:eastAsia="Times New Roman" w:hAnsi="Times New Roman" w:cs="Times New Roman"/>
          <w:sz w:val="24"/>
          <w:szCs w:val="24"/>
        </w:rPr>
        <w:t>If your city is a member of the League of Minnesota Cities Insurance Trust and is going to be involved in a fireworks display, this questionnaire should be completed to determine whether liability coverage is available. Email completed form to your city’s underwriter or to</w:t>
      </w:r>
      <w:r w:rsidR="43996BDF" w:rsidRPr="0914E3FF">
        <w:rPr>
          <w:rFonts w:ascii="Times New Roman" w:eastAsia="Times New Roman" w:hAnsi="Times New Roman" w:cs="Times New Roman"/>
          <w:sz w:val="24"/>
          <w:szCs w:val="24"/>
        </w:rPr>
        <w:t xml:space="preserve"> pstech@lmc.org</w:t>
      </w:r>
      <w:ins w:id="0" w:author="Dubay, Helen" w:date="2025-02-27T08:36:00Z" w16du:dateUtc="2025-02-27T14:36:00Z">
        <w:r w:rsidR="00E91A25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del w:id="1" w:author="Dubay, Helen" w:date="2025-02-27T08:36:00Z" w16du:dateUtc="2025-02-27T14:36:00Z">
        <w:r w:rsidRPr="0914E3FF" w:rsidDel="00E91A25">
          <w:rPr>
            <w:rFonts w:ascii="Times New Roman" w:eastAsia="Times New Roman" w:hAnsi="Times New Roman" w:cs="Times New Roman"/>
            <w:sz w:val="24"/>
            <w:szCs w:val="24"/>
          </w:rPr>
          <w:delText xml:space="preserve">  </w:delText>
        </w:r>
      </w:del>
      <w:r w:rsidRPr="0914E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030742" w14:textId="77777777" w:rsidR="008C0F73" w:rsidRPr="008C0F73" w:rsidRDefault="008C0F73" w:rsidP="008C0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658"/>
      </w:tblGrid>
      <w:tr w:rsidR="008C0F73" w:rsidRPr="008C0F73" w14:paraId="513B86BD" w14:textId="77777777" w:rsidTr="006B0672">
        <w:tc>
          <w:tcPr>
            <w:tcW w:w="9523" w:type="dxa"/>
            <w:gridSpan w:val="2"/>
            <w:shd w:val="clear" w:color="auto" w:fill="D9D9D9" w:themeFill="background1" w:themeFillShade="D9"/>
          </w:tcPr>
          <w:p w14:paraId="633A5E2B" w14:textId="77777777" w:rsidR="008C0F73" w:rsidRPr="008C0F73" w:rsidRDefault="008C0F73" w:rsidP="008C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 1: General Information</w:t>
            </w:r>
          </w:p>
        </w:tc>
      </w:tr>
      <w:tr w:rsidR="008C0F73" w:rsidRPr="008C0F73" w14:paraId="11E59C92" w14:textId="77777777" w:rsidTr="006B0672">
        <w:tc>
          <w:tcPr>
            <w:tcW w:w="3865" w:type="dxa"/>
          </w:tcPr>
          <w:p w14:paraId="73ACE8CF" w14:textId="77777777" w:rsidR="008C0F73" w:rsidRPr="005D664D" w:rsidRDefault="008C0F73" w:rsidP="005D66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City name: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768050029"/>
            <w:placeholder>
              <w:docPart w:val="68A6B4FFC9B943F9A9048C0D2198218D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4B6C3978" w14:textId="4F65B0EC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6F7078D6" w14:textId="77777777" w:rsidTr="006B0672">
        <w:tc>
          <w:tcPr>
            <w:tcW w:w="3865" w:type="dxa"/>
          </w:tcPr>
          <w:p w14:paraId="30B436B3" w14:textId="77777777" w:rsidR="008C0F73" w:rsidRPr="005D664D" w:rsidRDefault="008C0F73" w:rsidP="005D66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Event name: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72641729"/>
            <w:placeholder>
              <w:docPart w:val="8CB9F613AA8A479F9384C72A2004630F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0CA34A92" w14:textId="5A2B9E2B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25034256" w14:textId="77777777" w:rsidTr="006B0672">
        <w:tc>
          <w:tcPr>
            <w:tcW w:w="3865" w:type="dxa"/>
          </w:tcPr>
          <w:p w14:paraId="48D8939E" w14:textId="77777777" w:rsidR="008C0F73" w:rsidRPr="005D664D" w:rsidRDefault="008C0F73" w:rsidP="005D66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Event date(s):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797632948"/>
            <w:placeholder>
              <w:docPart w:val="7250B00470AC4124816759ACA41CA1CD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37A3E133" w14:textId="39D03BF1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1ED1F74C" w14:textId="77777777" w:rsidTr="006B0672">
        <w:tc>
          <w:tcPr>
            <w:tcW w:w="3865" w:type="dxa"/>
          </w:tcPr>
          <w:p w14:paraId="0914AACC" w14:textId="77777777" w:rsidR="008C0F73" w:rsidRPr="005D664D" w:rsidRDefault="008C0F73" w:rsidP="005D66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Fireworks Exhibitions: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059478737"/>
            <w:placeholder>
              <w:docPart w:val="4A97DD968AA5445E8E939859B270A016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78E90782" w14:textId="58168679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08D5D4" w14:textId="77777777" w:rsidR="008C0F73" w:rsidRPr="008C0F73" w:rsidRDefault="008C0F73" w:rsidP="008C0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658"/>
      </w:tblGrid>
      <w:tr w:rsidR="008C0F73" w:rsidRPr="008C0F73" w14:paraId="4E066CAE" w14:textId="77777777" w:rsidTr="006B0672">
        <w:tc>
          <w:tcPr>
            <w:tcW w:w="9523" w:type="dxa"/>
            <w:gridSpan w:val="2"/>
            <w:shd w:val="clear" w:color="auto" w:fill="D9D9D9" w:themeFill="background1" w:themeFillShade="D9"/>
          </w:tcPr>
          <w:p w14:paraId="06002134" w14:textId="77777777" w:rsidR="008C0F73" w:rsidRPr="008C0F73" w:rsidRDefault="008C0F73" w:rsidP="008C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 2: Sponsorship</w:t>
            </w:r>
          </w:p>
        </w:tc>
      </w:tr>
      <w:tr w:rsidR="008C0F73" w:rsidRPr="008C0F73" w14:paraId="7CBBACB1" w14:textId="77777777" w:rsidTr="006B0672">
        <w:tc>
          <w:tcPr>
            <w:tcW w:w="3865" w:type="dxa"/>
          </w:tcPr>
          <w:p w14:paraId="6784302B" w14:textId="77777777" w:rsidR="008C0F73" w:rsidRPr="005D664D" w:rsidRDefault="008C0F73" w:rsidP="005D66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Is the city the sponsor of the fireworks exhibition?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468973820"/>
            <w:placeholder>
              <w:docPart w:val="4735E499BF3F455ABB2C5A6F144523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58" w:type="dxa"/>
              </w:tcPr>
              <w:p w14:paraId="5538BD1C" w14:textId="6B36E701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0F73" w:rsidRPr="008C0F73" w14:paraId="258DF971" w14:textId="77777777" w:rsidTr="006B0672">
        <w:tc>
          <w:tcPr>
            <w:tcW w:w="9523" w:type="dxa"/>
            <w:gridSpan w:val="2"/>
          </w:tcPr>
          <w:p w14:paraId="46DCF41E" w14:textId="77777777" w:rsidR="008C0F73" w:rsidRPr="005D664D" w:rsidRDefault="008C0F73" w:rsidP="005D66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If yes, does the city:</w:t>
            </w:r>
          </w:p>
        </w:tc>
      </w:tr>
      <w:tr w:rsidR="008C0F73" w:rsidRPr="008C0F73" w14:paraId="1A100A5F" w14:textId="77777777" w:rsidTr="006B0672">
        <w:tc>
          <w:tcPr>
            <w:tcW w:w="3865" w:type="dxa"/>
          </w:tcPr>
          <w:p w14:paraId="52A73606" w14:textId="77777777" w:rsidR="008C0F73" w:rsidRPr="005D664D" w:rsidRDefault="008C0F73" w:rsidP="005D66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Contract with a pyrotechnic contractor to shoot the exhibition? (Complete Sections 3 &amp; 5)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693996280"/>
            <w:placeholder>
              <w:docPart w:val="C88FAFB318C748719DB406304EA5C0B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58" w:type="dxa"/>
              </w:tcPr>
              <w:p w14:paraId="73D05314" w14:textId="7E23E728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0F73" w:rsidRPr="008C0F73" w14:paraId="76AA400E" w14:textId="77777777" w:rsidTr="006B0672">
        <w:tc>
          <w:tcPr>
            <w:tcW w:w="3865" w:type="dxa"/>
          </w:tcPr>
          <w:p w14:paraId="746AABC3" w14:textId="77777777" w:rsidR="008C0F73" w:rsidRPr="005D664D" w:rsidRDefault="008C0F73" w:rsidP="005D66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Use a city employee as the pyrotechnic operator? (Complete Sections 4 &amp; 5)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301848879"/>
            <w:placeholder>
              <w:docPart w:val="BEDB80161E6141CF9F39260761953AF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58" w:type="dxa"/>
              </w:tcPr>
              <w:p w14:paraId="3B4C3C18" w14:textId="3F63E001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0F73" w:rsidRPr="008C0F73" w14:paraId="2E393044" w14:textId="77777777" w:rsidTr="006B0672">
        <w:tc>
          <w:tcPr>
            <w:tcW w:w="3865" w:type="dxa"/>
          </w:tcPr>
          <w:p w14:paraId="7C684308" w14:textId="77777777" w:rsidR="008C0F73" w:rsidRPr="005D664D" w:rsidRDefault="008C0F73" w:rsidP="005D66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other arrangements: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3422077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46E0841D" w14:textId="568DF252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37BF563E" w14:textId="77777777" w:rsidTr="006B0672">
        <w:tc>
          <w:tcPr>
            <w:tcW w:w="3865" w:type="dxa"/>
          </w:tcPr>
          <w:p w14:paraId="62FD7179" w14:textId="77777777" w:rsidR="008C0F73" w:rsidRPr="005D664D" w:rsidRDefault="008C0F73" w:rsidP="005D66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List city’s loss experience (claims) for this firework display during past 5 years: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4114402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2FF727D1" w14:textId="1EF3FFF4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5C4FC8" w14:textId="77777777" w:rsidR="008C0F73" w:rsidRPr="008C0F73" w:rsidRDefault="008C0F73" w:rsidP="008C0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658"/>
      </w:tblGrid>
      <w:tr w:rsidR="008C0F73" w:rsidRPr="008C0F73" w14:paraId="0528DC03" w14:textId="77777777" w:rsidTr="006B0672">
        <w:tc>
          <w:tcPr>
            <w:tcW w:w="9523" w:type="dxa"/>
            <w:gridSpan w:val="2"/>
            <w:shd w:val="clear" w:color="auto" w:fill="D9D9D9" w:themeFill="background1" w:themeFillShade="D9"/>
          </w:tcPr>
          <w:p w14:paraId="6A6D7B87" w14:textId="77777777" w:rsidR="008C0F73" w:rsidRPr="008C0F73" w:rsidRDefault="008C0F73" w:rsidP="008C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 3: Pyrotechnic operator is independent contractor</w:t>
            </w:r>
          </w:p>
        </w:tc>
      </w:tr>
      <w:tr w:rsidR="008C0F73" w:rsidRPr="008C0F73" w14:paraId="7A44804D" w14:textId="77777777" w:rsidTr="006B0672">
        <w:tc>
          <w:tcPr>
            <w:tcW w:w="3865" w:type="dxa"/>
          </w:tcPr>
          <w:p w14:paraId="0B8D1D22" w14:textId="77777777" w:rsidR="008C0F73" w:rsidRPr="005D664D" w:rsidRDefault="008C0F73" w:rsidP="005D66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Contractor name: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6304010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3FA3641D" w14:textId="656E6BAE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787C5AEB" w14:textId="77777777" w:rsidTr="006B0672">
        <w:tc>
          <w:tcPr>
            <w:tcW w:w="3865" w:type="dxa"/>
          </w:tcPr>
          <w:p w14:paraId="30FB0D06" w14:textId="77777777" w:rsidR="008C0F73" w:rsidRPr="005D664D" w:rsidRDefault="008C0F73" w:rsidP="005D66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Contractor address: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592934704"/>
            <w:placeholder>
              <w:docPart w:val="81A9262D421A4B748E5924B82A33F90E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2A2F6D2F" w14:textId="7762814C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2EA5125A" w14:textId="77777777" w:rsidTr="006B0672">
        <w:tc>
          <w:tcPr>
            <w:tcW w:w="3865" w:type="dxa"/>
          </w:tcPr>
          <w:p w14:paraId="55B8E813" w14:textId="77777777" w:rsidR="008C0F73" w:rsidRPr="005D664D" w:rsidRDefault="008C0F73" w:rsidP="005D66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Is the contractor licensed?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93059511"/>
            <w:placeholder>
              <w:docPart w:val="1453A415EC2F4A86B5F3CDD078B186D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58" w:type="dxa"/>
              </w:tcPr>
              <w:p w14:paraId="31AC00BD" w14:textId="2F04B0EA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0F73" w:rsidRPr="008C0F73" w14:paraId="78A1C355" w14:textId="77777777" w:rsidTr="006B0672">
        <w:tc>
          <w:tcPr>
            <w:tcW w:w="3865" w:type="dxa"/>
          </w:tcPr>
          <w:p w14:paraId="0DBDC94F" w14:textId="77777777" w:rsidR="008C0F73" w:rsidRPr="005D664D" w:rsidRDefault="008C0F73" w:rsidP="005D66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Is the contractor certified by the State of Minnesota?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13649624"/>
            <w:placeholder>
              <w:docPart w:val="9804B077CE43493E91C9DE863E077FD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58" w:type="dxa"/>
              </w:tcPr>
              <w:p w14:paraId="44E0A188" w14:textId="207FC760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0F73" w:rsidRPr="008C0F73" w14:paraId="41582AA8" w14:textId="77777777" w:rsidTr="006B0672">
        <w:tc>
          <w:tcPr>
            <w:tcW w:w="3865" w:type="dxa"/>
          </w:tcPr>
          <w:p w14:paraId="70CF876A" w14:textId="77777777" w:rsidR="008C0F73" w:rsidRPr="005D664D" w:rsidRDefault="008C0F73" w:rsidP="005D66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years’ experience?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636618870"/>
            <w:placeholder>
              <w:docPart w:val="C74E77214A8549A0A88EA4B0B6E10EC1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648AF14E" w14:textId="69CBD004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7E994C45" w14:textId="77777777" w:rsidTr="006B0672">
        <w:tc>
          <w:tcPr>
            <w:tcW w:w="3865" w:type="dxa"/>
          </w:tcPr>
          <w:p w14:paraId="6E694964" w14:textId="77777777" w:rsidR="008C0F73" w:rsidRPr="005D664D" w:rsidRDefault="008C0F73" w:rsidP="005D66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shoots in past 3 years?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137527230"/>
            <w:placeholder>
              <w:docPart w:val="56F0B3480AC84DEF9F01EAA1381A8DA8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583183C7" w14:textId="4EFBD0CB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0B025401" w14:textId="77777777" w:rsidTr="006B0672">
        <w:tc>
          <w:tcPr>
            <w:tcW w:w="3865" w:type="dxa"/>
          </w:tcPr>
          <w:p w14:paraId="5A0FF13F" w14:textId="77777777" w:rsidR="008C0F73" w:rsidRPr="005D664D" w:rsidRDefault="008C0F73" w:rsidP="005D66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List special training, education, or operations: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546453457"/>
            <w:placeholder>
              <w:docPart w:val="78BA9B2C9B684B779B2B3B8800EE1A18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30A6D33B" w14:textId="10472674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2FE3C969" w14:textId="77777777" w:rsidTr="006B0672">
        <w:tc>
          <w:tcPr>
            <w:tcW w:w="3865" w:type="dxa"/>
          </w:tcPr>
          <w:p w14:paraId="735D6E78" w14:textId="77777777" w:rsidR="008C0F73" w:rsidRPr="005D664D" w:rsidRDefault="008C0F73" w:rsidP="005D66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Contractor’s insurance company: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42084823"/>
            <w:placeholder>
              <w:docPart w:val="2BB976AF61134BD08DE7CD5C3940A1F8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6263F611" w14:textId="3A362D37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6385BE47" w14:textId="77777777" w:rsidTr="006B0672">
        <w:tc>
          <w:tcPr>
            <w:tcW w:w="3865" w:type="dxa"/>
          </w:tcPr>
          <w:p w14:paraId="50B295D0" w14:textId="77777777" w:rsidR="008C0F73" w:rsidRPr="005D664D" w:rsidRDefault="008C0F73" w:rsidP="005D66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Liability limits: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903330345"/>
            <w:placeholder>
              <w:docPart w:val="491CB897303D4819941DE454324345F6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6E2A3024" w14:textId="443DAC02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0C3E77C3" w14:textId="77777777" w:rsidTr="006B0672">
        <w:tc>
          <w:tcPr>
            <w:tcW w:w="3865" w:type="dxa"/>
          </w:tcPr>
          <w:p w14:paraId="1CE18489" w14:textId="77777777" w:rsidR="008C0F73" w:rsidRPr="005D664D" w:rsidRDefault="008C0F73" w:rsidP="005D66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Is city named as additional insured on contractor’s policy?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11777640"/>
            <w:placeholder>
              <w:docPart w:val="280871C9FA5542FC8E1E2F7B787D0D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58" w:type="dxa"/>
              </w:tcPr>
              <w:p w14:paraId="12A62DF9" w14:textId="44F2BB9F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0F73" w:rsidRPr="008C0F73" w14:paraId="35B4ECDC" w14:textId="77777777" w:rsidTr="006B0672">
        <w:tc>
          <w:tcPr>
            <w:tcW w:w="3865" w:type="dxa"/>
          </w:tcPr>
          <w:p w14:paraId="53852032" w14:textId="77777777" w:rsidR="008C0F73" w:rsidRPr="005D664D" w:rsidRDefault="008C0F73" w:rsidP="005D66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Has a hold harmless agreement in favor of the city been executed?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254582967"/>
            <w:placeholder>
              <w:docPart w:val="F89ABCA812434E23A48CB8053DC77BB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58" w:type="dxa"/>
              </w:tcPr>
              <w:p w14:paraId="35310C62" w14:textId="30D2FF00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8EF84EB" w14:textId="77777777" w:rsidR="008C0F73" w:rsidRPr="008C0F73" w:rsidRDefault="008C0F73" w:rsidP="008C0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CB12C6" w14:textId="77777777" w:rsidR="008C0F73" w:rsidRPr="008C0F73" w:rsidRDefault="008C0F73" w:rsidP="008C0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658"/>
      </w:tblGrid>
      <w:tr w:rsidR="008C0F73" w:rsidRPr="008C0F73" w14:paraId="5027607B" w14:textId="77777777" w:rsidTr="006B0672">
        <w:tc>
          <w:tcPr>
            <w:tcW w:w="9523" w:type="dxa"/>
            <w:gridSpan w:val="2"/>
            <w:shd w:val="clear" w:color="auto" w:fill="D9D9D9" w:themeFill="background1" w:themeFillShade="D9"/>
          </w:tcPr>
          <w:p w14:paraId="649C02E1" w14:textId="77777777" w:rsidR="008C0F73" w:rsidRPr="008C0F73" w:rsidRDefault="008C0F73" w:rsidP="008C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 4: Pyrotechnic operator is city employee</w:t>
            </w:r>
          </w:p>
        </w:tc>
      </w:tr>
      <w:tr w:rsidR="008C0F73" w:rsidRPr="008C0F73" w14:paraId="6D24BE0F" w14:textId="77777777" w:rsidTr="006B0672">
        <w:tc>
          <w:tcPr>
            <w:tcW w:w="3865" w:type="dxa"/>
          </w:tcPr>
          <w:p w14:paraId="11AD3A5C" w14:textId="77777777" w:rsidR="008C0F73" w:rsidRPr="005D664D" w:rsidRDefault="008C0F73" w:rsidP="005D66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Operator name: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476298737"/>
            <w:placeholder>
              <w:docPart w:val="B552556B58F1437AB3832E6F683B397B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3DA48F93" w14:textId="4ED07A72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4498D489" w14:textId="77777777" w:rsidTr="006B0672">
        <w:tc>
          <w:tcPr>
            <w:tcW w:w="3865" w:type="dxa"/>
          </w:tcPr>
          <w:p w14:paraId="359C467A" w14:textId="77777777" w:rsidR="008C0F73" w:rsidRPr="005D664D" w:rsidRDefault="008C0F73" w:rsidP="005D66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Is operator certified by Minnesota Dept. of Public Safety?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597401531"/>
            <w:placeholder>
              <w:docPart w:val="21442325C0454D05B7F9C1AD65515B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658" w:type="dxa"/>
              </w:tcPr>
              <w:p w14:paraId="47488811" w14:textId="4DE59D0F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0F73" w:rsidRPr="008C0F73" w14:paraId="2A57A352" w14:textId="77777777" w:rsidTr="006B0672">
        <w:tc>
          <w:tcPr>
            <w:tcW w:w="3865" w:type="dxa"/>
          </w:tcPr>
          <w:p w14:paraId="361E55E0" w14:textId="77777777" w:rsidR="008C0F73" w:rsidRPr="005D664D" w:rsidRDefault="008C0F73" w:rsidP="005D66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years’ experience?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4518864"/>
            <w:placeholder>
              <w:docPart w:val="82DF84FE5FD94480B7E4F6BDB54E2F08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44D13E81" w14:textId="6694D096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1243B427" w14:textId="77777777" w:rsidTr="006B0672">
        <w:tc>
          <w:tcPr>
            <w:tcW w:w="3865" w:type="dxa"/>
          </w:tcPr>
          <w:p w14:paraId="7F214D10" w14:textId="77777777" w:rsidR="008C0F73" w:rsidRPr="005D664D" w:rsidRDefault="008C0F73" w:rsidP="005D66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shoots in past 3 years?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032764832"/>
            <w:placeholder>
              <w:docPart w:val="C82F9DB3F66F40398DF52985BBC31546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3B965B92" w14:textId="30FE0A98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5B381A31" w14:textId="77777777" w:rsidTr="006B0672">
        <w:tc>
          <w:tcPr>
            <w:tcW w:w="3865" w:type="dxa"/>
          </w:tcPr>
          <w:p w14:paraId="4A62F3EA" w14:textId="77777777" w:rsidR="008C0F73" w:rsidRPr="005D664D" w:rsidRDefault="008C0F73" w:rsidP="005D66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List special training, education, or operations: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53493219"/>
            <w:placeholder>
              <w:docPart w:val="C8F54796AED440958B79A575026E7D28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5134373E" w14:textId="2BFE6139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51AD62" w14:textId="77777777" w:rsidR="008C0F73" w:rsidRPr="008C0F73" w:rsidRDefault="008C0F73" w:rsidP="008C0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658"/>
      </w:tblGrid>
      <w:tr w:rsidR="008C0F73" w:rsidRPr="008C0F73" w14:paraId="48DBE26D" w14:textId="77777777" w:rsidTr="006B0672">
        <w:tc>
          <w:tcPr>
            <w:tcW w:w="9523" w:type="dxa"/>
            <w:gridSpan w:val="2"/>
            <w:shd w:val="clear" w:color="auto" w:fill="D9D9D9" w:themeFill="background1" w:themeFillShade="D9"/>
          </w:tcPr>
          <w:p w14:paraId="62754B70" w14:textId="77777777" w:rsidR="008C0F73" w:rsidRPr="008C0F73" w:rsidRDefault="008C0F73" w:rsidP="008C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F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Section 5: Rating information </w:t>
            </w:r>
          </w:p>
        </w:tc>
      </w:tr>
      <w:tr w:rsidR="008C0F73" w:rsidRPr="008C0F73" w14:paraId="6882DDAB" w14:textId="77777777" w:rsidTr="006B0672">
        <w:tc>
          <w:tcPr>
            <w:tcW w:w="3865" w:type="dxa"/>
          </w:tcPr>
          <w:p w14:paraId="368A482A" w14:textId="77777777" w:rsidR="008C0F73" w:rsidRPr="005D664D" w:rsidRDefault="008C0F73" w:rsidP="005D66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Cost of fireworks: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603623244"/>
            <w:placeholder>
              <w:docPart w:val="35920F6CF3A142F79AF781C73823F30B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71FF418E" w14:textId="5CBA815D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74A5C06E" w14:textId="77777777" w:rsidTr="006B0672">
        <w:tc>
          <w:tcPr>
            <w:tcW w:w="3865" w:type="dxa"/>
          </w:tcPr>
          <w:p w14:paraId="7F7ED756" w14:textId="77777777" w:rsidR="008C0F73" w:rsidRPr="005D664D" w:rsidRDefault="008C0F73" w:rsidP="005D66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How many minutes will display last?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684440277"/>
            <w:placeholder>
              <w:docPart w:val="61F235E2634743C6B60FA8196753F3A1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401805DD" w14:textId="6A0563EC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695C9172" w14:textId="77777777" w:rsidTr="006B0672">
        <w:tc>
          <w:tcPr>
            <w:tcW w:w="3865" w:type="dxa"/>
          </w:tcPr>
          <w:p w14:paraId="15D4314D" w14:textId="77777777" w:rsidR="008C0F73" w:rsidRPr="005D664D" w:rsidRDefault="008C0F73" w:rsidP="005D66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Size of crowd?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887915823"/>
            <w:placeholder>
              <w:docPart w:val="D8798A8782014AEE81D333C318EDBD0D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08741BD6" w14:textId="0364E761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08E84932" w14:textId="77777777" w:rsidTr="006B0672">
        <w:tc>
          <w:tcPr>
            <w:tcW w:w="3865" w:type="dxa"/>
          </w:tcPr>
          <w:p w14:paraId="1F449ECE" w14:textId="77777777" w:rsidR="008C0F73" w:rsidRPr="005D664D" w:rsidRDefault="008C0F73" w:rsidP="005D66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observation area(s):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70024910"/>
            <w:placeholder>
              <w:docPart w:val="F5A664A1DD3B4703816ED382AE62A69F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268CF6E4" w14:textId="4C1E19DC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05633C01" w14:textId="77777777" w:rsidTr="006B0672">
        <w:tc>
          <w:tcPr>
            <w:tcW w:w="3865" w:type="dxa"/>
          </w:tcPr>
          <w:p w14:paraId="524CB7C3" w14:textId="77777777" w:rsidR="008C0F73" w:rsidRPr="005D664D" w:rsidRDefault="008C0F73" w:rsidP="005D66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Distance from shoot launching site?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624664382"/>
            <w:placeholder>
              <w:docPart w:val="416B5D3933EC4E459E295B594A40A42D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6432A14F" w14:textId="36ADAB75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F73" w:rsidRPr="008C0F73" w14:paraId="69F7666D" w14:textId="77777777" w:rsidTr="006B0672">
        <w:tc>
          <w:tcPr>
            <w:tcW w:w="3865" w:type="dxa"/>
          </w:tcPr>
          <w:p w14:paraId="4B019FD8" w14:textId="77777777" w:rsidR="008C0F73" w:rsidRPr="005D664D" w:rsidRDefault="008C0F73" w:rsidP="005D66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6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Distance from shoot landing area?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684745"/>
            <w:placeholder>
              <w:docPart w:val="66EB7FFFB0E042C8B1A5EB469415A07E"/>
            </w:placeholder>
            <w:showingPlcHdr/>
          </w:sdtPr>
          <w:sdtEndPr/>
          <w:sdtContent>
            <w:tc>
              <w:tcPr>
                <w:tcW w:w="5658" w:type="dxa"/>
              </w:tcPr>
              <w:p w14:paraId="185E0520" w14:textId="2BE73C5B" w:rsidR="008C0F73" w:rsidRPr="008C0F73" w:rsidRDefault="008C0F73" w:rsidP="008C0F7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901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216094" w14:textId="77777777" w:rsidR="008C0F73" w:rsidRPr="008C0F73" w:rsidRDefault="008C0F73" w:rsidP="008C0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0DC1B861" w14:textId="77777777" w:rsidR="00821F9D" w:rsidRDefault="00293F3E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pict w14:anchorId="437C2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203.65pt;margin-top:.05pt;width:95.75pt;height:48.1pt;z-index:251658240;mso-position-horizontal-relative:text;mso-position-vertical-relative:text;mso-width-relative:page;mso-height-relative:page">
            <v:imagedata r:id="rId8" o:title=""/>
            <o:lock v:ext="edit" ungrouping="t" rotation="t" cropping="t" verticies="t" grouping="t"/>
            <o:signatureline v:ext="edit" id="{11627FDF-3383-43F0-9D1E-A15F167CA86F}" provid="{00000000-0000-0000-0000-000000000000}" allowcomments="t" issignatureline="t"/>
            <w10:wrap type="square"/>
          </v:shape>
        </w:pict>
      </w:r>
    </w:p>
    <w:p w14:paraId="5BCB2619" w14:textId="77777777" w:rsidR="00821F9D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Signature of authorized representative: </w:t>
      </w:r>
    </w:p>
    <w:p w14:paraId="1B816427" w14:textId="77777777" w:rsidR="00821F9D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EBE231" w14:textId="77777777" w:rsidR="00821F9D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514A37" w14:textId="77777777" w:rsidR="00821F9D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Printed name: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532231964"/>
          <w:placeholder>
            <w:docPart w:val="62E5716BBFFE45D988CB3FC44A2DA526"/>
          </w:placeholder>
          <w:showingPlcHdr/>
        </w:sdtPr>
        <w:sdtEndPr/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here to enter text.</w:t>
          </w:r>
        </w:sdtContent>
      </w:sdt>
    </w:p>
    <w:p w14:paraId="629906B5" w14:textId="77777777" w:rsidR="00821F9D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A328CB" w14:textId="77777777" w:rsidR="00821F9D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60C1D2" w14:textId="77777777" w:rsidR="00821F9D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Title: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798672522"/>
          <w:placeholder>
            <w:docPart w:val="62E5716BBFFE45D988CB3FC44A2DA526"/>
          </w:placeholder>
          <w:showingPlcHdr/>
        </w:sdtPr>
        <w:sdtEndPr/>
        <w:sdtContent>
          <w:r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here to enter text.</w:t>
          </w:r>
        </w:sdtContent>
      </w:sdt>
    </w:p>
    <w:p w14:paraId="2BF87978" w14:textId="3ADE4AA8" w:rsidR="00821F9D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7CE2F4EE" w14:textId="29DB4FDD" w:rsidR="00C626D6" w:rsidRDefault="00C626D6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0358507A" w14:textId="77777777" w:rsidR="00C626D6" w:rsidRPr="00D317A3" w:rsidRDefault="00C626D6" w:rsidP="00C626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Date: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2013342497"/>
          <w:placeholder>
            <w:docPart w:val="CB52BFAEF31547D78931C4B0D4DD7E09"/>
          </w:placeholder>
          <w:showingPlcHdr/>
        </w:sdtPr>
        <w:sdtEndPr/>
        <w:sdtContent>
          <w:r w:rsidRPr="00D317A3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Click or tap here to enter text.</w:t>
          </w:r>
        </w:sdtContent>
      </w:sdt>
    </w:p>
    <w:p w14:paraId="5D939F6F" w14:textId="77777777" w:rsidR="00C626D6" w:rsidRDefault="00C626D6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7658C4CF" w14:textId="77777777" w:rsidR="00821F9D" w:rsidRDefault="00821F9D" w:rsidP="0082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72352A59" w14:textId="35E243CB" w:rsidR="00821F9D" w:rsidRPr="008C0F73" w:rsidRDefault="00821F9D" w:rsidP="0082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Pr="254A12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 completed form to your city’s underwriter</w:t>
        </w:r>
      </w:hyperlink>
      <w:r w:rsidRPr="254A1236">
        <w:rPr>
          <w:rFonts w:ascii="Times New Roman" w:eastAsia="Times New Roman" w:hAnsi="Times New Roman" w:cs="Times New Roman"/>
          <w:sz w:val="24"/>
          <w:szCs w:val="24"/>
        </w:rPr>
        <w:t xml:space="preserve"> or to </w:t>
      </w:r>
      <w:hyperlink r:id="rId10" w:history="1">
        <w:r w:rsidR="662B4474" w:rsidRPr="254A12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ptech@lmc.org</w:t>
        </w:r>
      </w:hyperlink>
      <w:r w:rsidR="662B4474" w:rsidRPr="254A1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54A1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F75" w:rsidRPr="254A1236">
        <w:rPr>
          <w:rFonts w:ascii="Times New Roman" w:eastAsia="Times New Roman" w:hAnsi="Times New Roman" w:cs="Times New Roman"/>
          <w:sz w:val="24"/>
          <w:szCs w:val="24"/>
        </w:rPr>
        <w:t xml:space="preserve">or fax to 651.281.1298 </w:t>
      </w:r>
      <w:r w:rsidRPr="254A1236">
        <w:rPr>
          <w:rFonts w:ascii="Times New Roman" w:eastAsia="Times New Roman" w:hAnsi="Times New Roman" w:cs="Times New Roman"/>
          <w:sz w:val="24"/>
          <w:szCs w:val="24"/>
        </w:rPr>
        <w:t xml:space="preserve">prior to the event.    </w:t>
      </w:r>
    </w:p>
    <w:sectPr w:rsidR="00821F9D" w:rsidRPr="008C0F73" w:rsidSect="00E6202F">
      <w:footerReference w:type="default" r:id="rId11"/>
      <w:headerReference w:type="first" r:id="rId12"/>
      <w:footerReference w:type="first" r:id="rId13"/>
      <w:pgSz w:w="12240" w:h="15840" w:code="1"/>
      <w:pgMar w:top="1080" w:right="1080" w:bottom="1800" w:left="1627" w:header="720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B2B17" w14:textId="77777777" w:rsidR="00541681" w:rsidRDefault="00541681" w:rsidP="00C60F03">
      <w:r>
        <w:separator/>
      </w:r>
    </w:p>
  </w:endnote>
  <w:endnote w:type="continuationSeparator" w:id="0">
    <w:p w14:paraId="58539601" w14:textId="77777777" w:rsidR="00541681" w:rsidRDefault="00541681" w:rsidP="00C6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FA86C" w14:textId="449A6C60" w:rsidR="008C0F73" w:rsidRPr="008C0F73" w:rsidRDefault="008C0F73" w:rsidP="008C0F73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sz w:val="15"/>
        <w:szCs w:val="15"/>
      </w:rPr>
    </w:pPr>
    <w:r w:rsidRPr="008C0F73">
      <w:rPr>
        <w:rFonts w:ascii="Arial" w:eastAsia="Arial" w:hAnsi="Arial" w:cs="Arial"/>
        <w:sz w:val="15"/>
        <w:szCs w:val="15"/>
      </w:rPr>
      <w:t>League of</w:t>
    </w:r>
    <w:r w:rsidRPr="008C0F73">
      <w:rPr>
        <w:rFonts w:ascii="Arial" w:eastAsia="Arial" w:hAnsi="Arial" w:cs="Arial"/>
        <w:spacing w:val="-1"/>
        <w:sz w:val="15"/>
        <w:szCs w:val="15"/>
      </w:rPr>
      <w:t xml:space="preserve"> </w:t>
    </w:r>
    <w:r w:rsidRPr="008C0F73">
      <w:rPr>
        <w:rFonts w:ascii="Arial" w:eastAsia="Arial" w:hAnsi="Arial" w:cs="Arial"/>
        <w:sz w:val="15"/>
        <w:szCs w:val="15"/>
      </w:rPr>
      <w:t>Minnesota Cities</w:t>
    </w:r>
    <w:r w:rsidRPr="008C0F73">
      <w:rPr>
        <w:rFonts w:ascii="Arial" w:eastAsia="Arial" w:hAnsi="Arial" w:cs="Arial"/>
        <w:sz w:val="15"/>
        <w:szCs w:val="15"/>
      </w:rPr>
      <w:tab/>
    </w:r>
    <w:r w:rsidRPr="008C0F73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128622646"/>
        <w:date w:fullDate="2025-01-01T00:00:00Z">
          <w:dateFormat w:val="M/d/yyyy"/>
          <w:lid w:val="en-US"/>
          <w:storeMappedDataAs w:val="dateTime"/>
          <w:calendar w:val="gregorian"/>
        </w:date>
      </w:sdtPr>
      <w:sdtEndPr/>
      <w:sdtContent>
        <w:del w:id="2" w:author="Dubay, Helen" w:date="2025-02-27T08:36:00Z" w16du:dateUtc="2025-02-27T14:36:00Z">
          <w:r w:rsidDel="00293F3E">
            <w:rPr>
              <w:rFonts w:ascii="Arial" w:eastAsia="Arial" w:hAnsi="Arial" w:cs="Arial"/>
              <w:sz w:val="15"/>
              <w:szCs w:val="15"/>
            </w:rPr>
            <w:delText>3/2/2023</w:delText>
          </w:r>
        </w:del>
        <w:ins w:id="3" w:author="Dubay, Helen" w:date="2025-02-27T08:36:00Z" w16du:dateUtc="2025-02-27T14:36:00Z">
          <w:r w:rsidR="00293F3E">
            <w:rPr>
              <w:rFonts w:ascii="Arial" w:eastAsia="Arial" w:hAnsi="Arial" w:cs="Arial"/>
              <w:sz w:val="15"/>
              <w:szCs w:val="15"/>
            </w:rPr>
            <w:t>1/1/2025</w:t>
          </w:r>
        </w:ins>
      </w:sdtContent>
    </w:sdt>
  </w:p>
  <w:p w14:paraId="1BBD1439" w14:textId="3B9059BC" w:rsidR="008C0F73" w:rsidRPr="008C0F73" w:rsidRDefault="00293F3E" w:rsidP="008C0F73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68418192"/>
        <w:placeholder>
          <w:docPart w:val="F6B5B030AEDA49F488CB4E11CBE0682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C0F73">
          <w:rPr>
            <w:rFonts w:ascii="Arial" w:eastAsia="Arial" w:hAnsi="Arial" w:cs="Arial"/>
            <w:sz w:val="15"/>
            <w:szCs w:val="15"/>
          </w:rPr>
          <w:t>LMCIT Liability Coverage Guide- Fireworks Questionnaire</w:t>
        </w:r>
      </w:sdtContent>
    </w:sdt>
    <w:r w:rsidR="008C0F73" w:rsidRPr="008C0F73">
      <w:rPr>
        <w:rFonts w:ascii="Arial" w:eastAsia="Arial" w:hAnsi="Arial" w:cs="Arial"/>
        <w:sz w:val="15"/>
        <w:szCs w:val="15"/>
      </w:rPr>
      <w:tab/>
    </w:r>
    <w:r w:rsidR="008C0F73" w:rsidRPr="008C0F73">
      <w:rPr>
        <w:rFonts w:ascii="Arial" w:eastAsia="Arial" w:hAnsi="Arial" w:cs="Arial"/>
        <w:sz w:val="15"/>
        <w:szCs w:val="15"/>
      </w:rPr>
      <w:tab/>
      <w:t xml:space="preserve">Page </w:t>
    </w:r>
    <w:r w:rsidR="008C0F73" w:rsidRPr="008C0F73">
      <w:rPr>
        <w:rFonts w:ascii="Arial" w:eastAsia="Arial" w:hAnsi="Arial" w:cs="Arial"/>
        <w:sz w:val="15"/>
        <w:szCs w:val="15"/>
      </w:rPr>
      <w:fldChar w:fldCharType="begin"/>
    </w:r>
    <w:r w:rsidR="008C0F73" w:rsidRPr="008C0F73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8C0F73" w:rsidRPr="008C0F73">
      <w:rPr>
        <w:rFonts w:ascii="Arial" w:eastAsia="Arial" w:hAnsi="Arial" w:cs="Arial"/>
        <w:sz w:val="15"/>
        <w:szCs w:val="15"/>
      </w:rPr>
      <w:fldChar w:fldCharType="separate"/>
    </w:r>
    <w:r w:rsidR="008C0F73" w:rsidRPr="008C0F73">
      <w:rPr>
        <w:rFonts w:ascii="Arial" w:eastAsia="Arial" w:hAnsi="Arial" w:cs="Arial"/>
        <w:sz w:val="15"/>
        <w:szCs w:val="15"/>
      </w:rPr>
      <w:t>1</w:t>
    </w:r>
    <w:r w:rsidR="008C0F73" w:rsidRPr="008C0F73">
      <w:rPr>
        <w:rFonts w:ascii="Arial" w:eastAsia="Arial" w:hAnsi="Arial" w:cs="Arial"/>
        <w:noProof/>
        <w:sz w:val="15"/>
        <w:szCs w:val="15"/>
      </w:rPr>
      <w:fldChar w:fldCharType="end"/>
    </w:r>
  </w:p>
  <w:p w14:paraId="5A7DED9F" w14:textId="40225D72" w:rsidR="008C0F73" w:rsidRDefault="008C0F73" w:rsidP="008C0F73">
    <w:pPr>
      <w:pStyle w:val="Footer"/>
      <w:tabs>
        <w:tab w:val="clear" w:pos="4680"/>
        <w:tab w:val="clear" w:pos="9360"/>
        <w:tab w:val="left" w:pos="34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964B" w14:textId="2104DB53" w:rsidR="008C0F73" w:rsidRDefault="008C0F73" w:rsidP="008C0F73">
    <w:pPr>
      <w:pStyle w:val="Footer"/>
      <w:rPr>
        <w:rFonts w:ascii="Arial" w:eastAsia="Arial" w:hAnsi="Arial" w:cs="Arial"/>
        <w:sz w:val="15"/>
        <w:szCs w:val="15"/>
      </w:rPr>
    </w:pPr>
    <w:r w:rsidRPr="009B40D1">
      <w:rPr>
        <w:rFonts w:ascii="Arial" w:eastAsia="Arial" w:hAnsi="Arial" w:cs="Arial"/>
        <w:sz w:val="15"/>
        <w:szCs w:val="15"/>
      </w:rPr>
      <w:t>League of</w:t>
    </w:r>
    <w:r w:rsidRPr="009B40D1">
      <w:rPr>
        <w:rFonts w:ascii="Arial" w:eastAsia="Arial" w:hAnsi="Arial" w:cs="Arial"/>
        <w:spacing w:val="-1"/>
        <w:sz w:val="15"/>
        <w:szCs w:val="15"/>
      </w:rPr>
      <w:t xml:space="preserve"> </w:t>
    </w:r>
    <w:r w:rsidRPr="009B40D1">
      <w:rPr>
        <w:rFonts w:ascii="Arial" w:eastAsia="Arial" w:hAnsi="Arial" w:cs="Arial"/>
        <w:sz w:val="15"/>
        <w:szCs w:val="15"/>
      </w:rPr>
      <w:t>Minnesota Cities</w:t>
    </w:r>
    <w:r>
      <w:rPr>
        <w:rFonts w:ascii="Arial" w:eastAsia="Arial" w:hAnsi="Arial" w:cs="Arial"/>
        <w:sz w:val="15"/>
        <w:szCs w:val="15"/>
      </w:rPr>
      <w:tab/>
    </w:r>
    <w:r w:rsidRPr="009B40D1">
      <w:rPr>
        <w:rFonts w:ascii="Arial" w:eastAsia="Arial" w:hAnsi="Arial" w:cs="Arial"/>
        <w:sz w:val="15"/>
        <w:szCs w:val="15"/>
      </w:rPr>
      <w:tab/>
    </w:r>
    <w:sdt>
      <w:sdtPr>
        <w:rPr>
          <w:rStyle w:val="FooterChar"/>
          <w:rFonts w:ascii="Arial" w:eastAsia="Arial" w:hAnsi="Arial" w:cs="Arial"/>
          <w:sz w:val="15"/>
          <w:szCs w:val="15"/>
        </w:rPr>
        <w:alias w:val="Date"/>
        <w:tag w:val="Date"/>
        <w:id w:val="2064908374"/>
        <w:date w:fullDate="2023-03-02T00:00:00Z">
          <w:dateFormat w:val="M/d/yyyy"/>
          <w:lid w:val="en-US"/>
          <w:storeMappedDataAs w:val="dateTime"/>
          <w:calendar w:val="gregorian"/>
        </w:date>
      </w:sdtPr>
      <w:sdtEndPr>
        <w:rPr>
          <w:rStyle w:val="DefaultParagraphFont"/>
        </w:rPr>
      </w:sdtEndPr>
      <w:sdtContent>
        <w:r>
          <w:rPr>
            <w:rStyle w:val="FooterChar"/>
            <w:rFonts w:ascii="Arial" w:eastAsia="Arial" w:hAnsi="Arial" w:cs="Arial"/>
            <w:sz w:val="15"/>
            <w:szCs w:val="15"/>
          </w:rPr>
          <w:t>3/2/2023</w:t>
        </w:r>
      </w:sdtContent>
    </w:sdt>
  </w:p>
  <w:p w14:paraId="09BC7DF0" w14:textId="42330B55" w:rsidR="008C0F73" w:rsidRPr="00891CA4" w:rsidRDefault="00293F3E" w:rsidP="008C0F73">
    <w:pPr>
      <w:pStyle w:val="Footer"/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716238300"/>
        <w:placeholder>
          <w:docPart w:val="4C307F5E56B74DC794B957E191ED6E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C0F73" w:rsidRPr="001B0AA1">
          <w:rPr>
            <w:rFonts w:ascii="Arial" w:eastAsia="Arial" w:hAnsi="Arial" w:cs="Arial"/>
            <w:sz w:val="15"/>
            <w:szCs w:val="15"/>
          </w:rPr>
          <w:t>LMCIT Liability Coverage Guide- Fireworks Questionnaire</w:t>
        </w:r>
      </w:sdtContent>
    </w:sdt>
    <w:r w:rsidR="008C0F73" w:rsidRPr="009B40D1">
      <w:rPr>
        <w:rFonts w:ascii="Arial" w:eastAsia="Arial" w:hAnsi="Arial" w:cs="Arial"/>
        <w:sz w:val="15"/>
        <w:szCs w:val="15"/>
      </w:rPr>
      <w:tab/>
    </w:r>
    <w:r w:rsidR="008C0F73" w:rsidRPr="009B40D1">
      <w:rPr>
        <w:rFonts w:ascii="Arial" w:eastAsia="Arial" w:hAnsi="Arial" w:cs="Arial"/>
        <w:sz w:val="15"/>
        <w:szCs w:val="15"/>
      </w:rPr>
      <w:tab/>
      <w:t xml:space="preserve">Page </w:t>
    </w:r>
    <w:r w:rsidR="008C0F73" w:rsidRPr="009B40D1">
      <w:rPr>
        <w:rFonts w:ascii="Arial" w:eastAsia="Arial" w:hAnsi="Arial" w:cs="Arial"/>
        <w:sz w:val="15"/>
        <w:szCs w:val="15"/>
      </w:rPr>
      <w:fldChar w:fldCharType="begin"/>
    </w:r>
    <w:r w:rsidR="008C0F73" w:rsidRPr="009B40D1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8C0F73" w:rsidRPr="009B40D1">
      <w:rPr>
        <w:rFonts w:ascii="Arial" w:eastAsia="Arial" w:hAnsi="Arial" w:cs="Arial"/>
        <w:sz w:val="15"/>
        <w:szCs w:val="15"/>
      </w:rPr>
      <w:fldChar w:fldCharType="separate"/>
    </w:r>
    <w:r w:rsidR="008C0F73">
      <w:rPr>
        <w:rFonts w:ascii="Arial" w:eastAsia="Arial" w:hAnsi="Arial" w:cs="Arial"/>
        <w:sz w:val="15"/>
        <w:szCs w:val="15"/>
      </w:rPr>
      <w:t>1</w:t>
    </w:r>
    <w:r w:rsidR="008C0F73" w:rsidRPr="009B40D1">
      <w:rPr>
        <w:rFonts w:ascii="Arial" w:eastAsia="Arial" w:hAnsi="Arial" w:cs="Arial"/>
        <w:noProof/>
        <w:sz w:val="15"/>
        <w:szCs w:val="15"/>
      </w:rPr>
      <w:fldChar w:fldCharType="end"/>
    </w:r>
  </w:p>
  <w:p w14:paraId="4596375E" w14:textId="2FFD4451" w:rsidR="00873419" w:rsidRDefault="00873419" w:rsidP="00C60F03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C46C" w14:textId="77777777" w:rsidR="00541681" w:rsidRDefault="00541681" w:rsidP="00C60F03">
      <w:r>
        <w:separator/>
      </w:r>
    </w:p>
  </w:footnote>
  <w:footnote w:type="continuationSeparator" w:id="0">
    <w:p w14:paraId="5F923B42" w14:textId="77777777" w:rsidR="00541681" w:rsidRDefault="00541681" w:rsidP="00C6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97BE" w14:textId="77777777" w:rsidR="00873419" w:rsidRDefault="00873419" w:rsidP="00C60F03">
    <w:pPr>
      <w:pStyle w:val="Header"/>
      <w:tabs>
        <w:tab w:val="clear" w:pos="4680"/>
        <w:tab w:val="clear" w:pos="9360"/>
      </w:tabs>
      <w:spacing w:after="1880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D2F154F" wp14:editId="325141E1">
          <wp:simplePos x="0" y="0"/>
          <wp:positionH relativeFrom="page">
            <wp:posOffset>352425</wp:posOffset>
          </wp:positionH>
          <wp:positionV relativeFrom="page">
            <wp:posOffset>351790</wp:posOffset>
          </wp:positionV>
          <wp:extent cx="6705600" cy="991235"/>
          <wp:effectExtent l="0" t="0" r="0" b="0"/>
          <wp:wrapNone/>
          <wp:docPr id="1" name="Picture 0" descr="League of Minnesota C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hd header-thick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9912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3380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BE005C"/>
    <w:multiLevelType w:val="hybridMultilevel"/>
    <w:tmpl w:val="06C03A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1D0565"/>
    <w:multiLevelType w:val="hybridMultilevel"/>
    <w:tmpl w:val="D020D6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0795E"/>
    <w:multiLevelType w:val="hybridMultilevel"/>
    <w:tmpl w:val="06C03A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07F93"/>
    <w:multiLevelType w:val="hybridMultilevel"/>
    <w:tmpl w:val="06C03A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6867BD"/>
    <w:multiLevelType w:val="hybridMultilevel"/>
    <w:tmpl w:val="06C03A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485424">
    <w:abstractNumId w:val="0"/>
  </w:num>
  <w:num w:numId="2" w16cid:durableId="869952830">
    <w:abstractNumId w:val="2"/>
  </w:num>
  <w:num w:numId="3" w16cid:durableId="1762599602">
    <w:abstractNumId w:val="1"/>
  </w:num>
  <w:num w:numId="4" w16cid:durableId="110707539">
    <w:abstractNumId w:val="4"/>
  </w:num>
  <w:num w:numId="5" w16cid:durableId="2049792577">
    <w:abstractNumId w:val="5"/>
  </w:num>
  <w:num w:numId="6" w16cid:durableId="15253657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ubay, Helen">
    <w15:presenceInfo w15:providerId="AD" w15:userId="S::HDubay@lmc.org::9af6322d-9a07-478c-899b-bacaea268d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markup="0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81"/>
    <w:rsid w:val="00013035"/>
    <w:rsid w:val="00112E8A"/>
    <w:rsid w:val="001A235B"/>
    <w:rsid w:val="00293F3E"/>
    <w:rsid w:val="00384581"/>
    <w:rsid w:val="00397B1C"/>
    <w:rsid w:val="00541681"/>
    <w:rsid w:val="00550970"/>
    <w:rsid w:val="005D664D"/>
    <w:rsid w:val="00604AAD"/>
    <w:rsid w:val="006343C3"/>
    <w:rsid w:val="00654423"/>
    <w:rsid w:val="00692BF5"/>
    <w:rsid w:val="00720C37"/>
    <w:rsid w:val="00791F09"/>
    <w:rsid w:val="007A0F75"/>
    <w:rsid w:val="00821F9D"/>
    <w:rsid w:val="00873419"/>
    <w:rsid w:val="008C0F73"/>
    <w:rsid w:val="008F54A8"/>
    <w:rsid w:val="00A531DC"/>
    <w:rsid w:val="00A90BB6"/>
    <w:rsid w:val="00AA5120"/>
    <w:rsid w:val="00AE46FD"/>
    <w:rsid w:val="00B13AD7"/>
    <w:rsid w:val="00B63B58"/>
    <w:rsid w:val="00B90D3D"/>
    <w:rsid w:val="00B933CD"/>
    <w:rsid w:val="00BA673F"/>
    <w:rsid w:val="00BC5817"/>
    <w:rsid w:val="00C04F7D"/>
    <w:rsid w:val="00C60F03"/>
    <w:rsid w:val="00C626D6"/>
    <w:rsid w:val="00D1639E"/>
    <w:rsid w:val="00D5209F"/>
    <w:rsid w:val="00DD2EEC"/>
    <w:rsid w:val="00DD6E4E"/>
    <w:rsid w:val="00E6202F"/>
    <w:rsid w:val="00E91A25"/>
    <w:rsid w:val="00EA744A"/>
    <w:rsid w:val="00EB4ECC"/>
    <w:rsid w:val="00FD2D34"/>
    <w:rsid w:val="0914E3FF"/>
    <w:rsid w:val="0FD4F08E"/>
    <w:rsid w:val="1C5C99ED"/>
    <w:rsid w:val="254A1236"/>
    <w:rsid w:val="3B5AB1FA"/>
    <w:rsid w:val="43996BDF"/>
    <w:rsid w:val="5931ED15"/>
    <w:rsid w:val="662B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76923D"/>
  <w15:docId w15:val="{5C85879D-F2AD-4AE1-999A-625236E9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8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6E4E"/>
    <w:pPr>
      <w:spacing w:after="0" w:line="240" w:lineRule="auto"/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D6E4E"/>
    <w:pPr>
      <w:spacing w:after="0" w:line="240" w:lineRule="auto"/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DD6E4E"/>
    <w:pPr>
      <w:spacing w:after="0" w:line="240" w:lineRule="auto"/>
      <w:outlineLvl w:val="2"/>
    </w:pPr>
    <w:rPr>
      <w:rFonts w:ascii="Times New Roman" w:eastAsiaTheme="majorEastAsia" w:hAnsi="Times New Roman" w:cstheme="majorBidi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DD6E4E"/>
    <w:pPr>
      <w:spacing w:after="0" w:line="240" w:lineRule="auto"/>
      <w:outlineLvl w:val="3"/>
    </w:pPr>
    <w:rPr>
      <w:rFonts w:ascii="Times New Roman" w:eastAsiaTheme="majorEastAsia" w:hAnsi="Times New Roman" w:cstheme="majorBidi"/>
      <w:b/>
      <w:i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D6E4E"/>
    <w:pPr>
      <w:spacing w:after="0" w:line="240" w:lineRule="auto"/>
      <w:outlineLvl w:val="4"/>
    </w:pPr>
    <w:rPr>
      <w:rFonts w:ascii="Times New Roman" w:eastAsiaTheme="majorEastAsia" w:hAnsi="Times New Roman" w:cstheme="majorBidi"/>
      <w:i/>
      <w:color w:val="000000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D6E4E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D6E4E"/>
    <w:pPr>
      <w:spacing w:before="240" w:after="60" w:line="240" w:lineRule="auto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D6E4E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6E4E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DD6E4E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E6202F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E6202F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6202F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DD6E4E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6E4E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6E4E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qFormat/>
    <w:rsid w:val="00DD6E4E"/>
    <w:pPr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color w:val="000000"/>
      <w:sz w:val="32"/>
    </w:rPr>
  </w:style>
  <w:style w:type="character" w:customStyle="1" w:styleId="TitleChar">
    <w:name w:val="Title Char"/>
    <w:basedOn w:val="DefaultParagraphFont"/>
    <w:link w:val="Title"/>
    <w:uiPriority w:val="1"/>
    <w:semiHidden/>
    <w:rsid w:val="00E6202F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next w:val="Normal"/>
    <w:link w:val="SubtitleChar"/>
    <w:uiPriority w:val="1"/>
    <w:semiHidden/>
    <w:unhideWhenUsed/>
    <w:qFormat/>
    <w:rsid w:val="00DD6E4E"/>
    <w:pPr>
      <w:spacing w:after="0" w:line="240" w:lineRule="auto"/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E6202F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6E4E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ByLine">
    <w:name w:val="ByLine"/>
    <w:basedOn w:val="Normal"/>
    <w:next w:val="Normal"/>
    <w:uiPriority w:val="1"/>
    <w:semiHidden/>
    <w:unhideWhenUsed/>
    <w:qFormat/>
    <w:rsid w:val="00DD6E4E"/>
    <w:pPr>
      <w:jc w:val="center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60F0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60F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F0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60F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F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F03"/>
    <w:rPr>
      <w:rFonts w:ascii="Tahoma" w:hAnsi="Tahoma" w:cs="Tahoma"/>
      <w:sz w:val="16"/>
      <w:szCs w:val="16"/>
    </w:rPr>
  </w:style>
  <w:style w:type="paragraph" w:styleId="NormalIndent">
    <w:name w:val="Normal Indent"/>
    <w:aliases w:val="Indent"/>
    <w:basedOn w:val="Normal"/>
    <w:qFormat/>
    <w:rsid w:val="00FD2D3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GridTable2-Accent1">
    <w:name w:val="Grid Table 2 Accent 1"/>
    <w:basedOn w:val="TableNormal"/>
    <w:uiPriority w:val="47"/>
    <w:rsid w:val="0054168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8C0F7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0F73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821F9D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5D664D"/>
    <w:pPr>
      <w:ind w:left="720"/>
      <w:contextualSpacing/>
    </w:pPr>
  </w:style>
  <w:style w:type="paragraph" w:styleId="Revision">
    <w:name w:val="Revision"/>
    <w:hidden/>
    <w:uiPriority w:val="99"/>
    <w:semiHidden/>
    <w:rsid w:val="00A531D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ptech@lm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mc.org/contac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307F5E56B74DC794B957E191ED6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0AD8-96F4-42BA-BC65-455E833D3DD7}"/>
      </w:docPartPr>
      <w:docPartBody>
        <w:p w:rsidR="00EB4ECC" w:rsidRDefault="00C04F7D" w:rsidP="00C04F7D">
          <w:pPr>
            <w:pStyle w:val="4C307F5E56B74DC794B957E191ED6EC4"/>
          </w:pPr>
          <w:r w:rsidRPr="00266B77">
            <w:t>[Title]</w:t>
          </w:r>
        </w:p>
      </w:docPartBody>
    </w:docPart>
    <w:docPart>
      <w:docPartPr>
        <w:name w:val="F6B5B030AEDA49F488CB4E11CBE0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801F6-B5EC-4730-ABBE-DC6DF783116A}"/>
      </w:docPartPr>
      <w:docPartBody>
        <w:p w:rsidR="00EB4ECC" w:rsidRDefault="00C04F7D" w:rsidP="00C04F7D">
          <w:pPr>
            <w:pStyle w:val="F6B5B030AEDA49F488CB4E11CBE06823"/>
          </w:pPr>
          <w:r w:rsidRPr="00266B77"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38E5-AD6F-4929-A484-45C12DDE5AC5}"/>
      </w:docPartPr>
      <w:docPartBody>
        <w:p w:rsidR="00EB4ECC" w:rsidRDefault="00C04F7D"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6B4FFC9B943F9A9048C0D2198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D696E-16DC-429F-B211-CDF42E375F6F}"/>
      </w:docPartPr>
      <w:docPartBody>
        <w:p w:rsidR="00EB4ECC" w:rsidRDefault="00C04F7D" w:rsidP="00C04F7D">
          <w:pPr>
            <w:pStyle w:val="68A6B4FFC9B943F9A9048C0D2198218D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9F613AA8A479F9384C72A20046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772D9-963A-4F53-90DE-DE7009C3CA5C}"/>
      </w:docPartPr>
      <w:docPartBody>
        <w:p w:rsidR="00EB4ECC" w:rsidRDefault="00C04F7D" w:rsidP="00C04F7D">
          <w:pPr>
            <w:pStyle w:val="8CB9F613AA8A479F9384C72A2004630F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0B00470AC4124816759ACA41C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F7E5E-29FD-4F0B-AB6A-C8770F10CE28}"/>
      </w:docPartPr>
      <w:docPartBody>
        <w:p w:rsidR="00EB4ECC" w:rsidRDefault="00C04F7D" w:rsidP="00C04F7D">
          <w:pPr>
            <w:pStyle w:val="7250B00470AC4124816759ACA41CA1CD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7DD968AA5445E8E939859B270A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D318A-414D-4552-8246-B9920674BE45}"/>
      </w:docPartPr>
      <w:docPartBody>
        <w:p w:rsidR="00EB4ECC" w:rsidRDefault="00C04F7D" w:rsidP="00C04F7D">
          <w:pPr>
            <w:pStyle w:val="4A97DD968AA5445E8E939859B270A016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5E499BF3F455ABB2C5A6F14452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6C4D-892B-4784-A687-83F1C8267322}"/>
      </w:docPartPr>
      <w:docPartBody>
        <w:p w:rsidR="00EB4ECC" w:rsidRDefault="00C04F7D" w:rsidP="00C04F7D">
          <w:pPr>
            <w:pStyle w:val="4735E499BF3F455ABB2C5A6F144523E2"/>
          </w:pPr>
          <w:r w:rsidRPr="00F90104">
            <w:rPr>
              <w:rStyle w:val="PlaceholderText"/>
            </w:rPr>
            <w:t>Choose an item.</w:t>
          </w:r>
        </w:p>
      </w:docPartBody>
    </w:docPart>
    <w:docPart>
      <w:docPartPr>
        <w:name w:val="C88FAFB318C748719DB406304EA5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FCC6-F626-4ACC-8204-92AFF335807A}"/>
      </w:docPartPr>
      <w:docPartBody>
        <w:p w:rsidR="00EB4ECC" w:rsidRDefault="00C04F7D" w:rsidP="00C04F7D">
          <w:pPr>
            <w:pStyle w:val="C88FAFB318C748719DB406304EA5C0B1"/>
          </w:pPr>
          <w:r w:rsidRPr="00F90104">
            <w:rPr>
              <w:rStyle w:val="PlaceholderText"/>
            </w:rPr>
            <w:t>Choose an item.</w:t>
          </w:r>
        </w:p>
      </w:docPartBody>
    </w:docPart>
    <w:docPart>
      <w:docPartPr>
        <w:name w:val="BEDB80161E6141CF9F39260761953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CA5F7-FEE7-46CC-A772-FC8341A412A7}"/>
      </w:docPartPr>
      <w:docPartBody>
        <w:p w:rsidR="00EB4ECC" w:rsidRDefault="00C04F7D" w:rsidP="00C04F7D">
          <w:pPr>
            <w:pStyle w:val="BEDB80161E6141CF9F39260761953AFF"/>
          </w:pPr>
          <w:r w:rsidRPr="00F90104">
            <w:rPr>
              <w:rStyle w:val="PlaceholderText"/>
            </w:rPr>
            <w:t>Choose an item.</w:t>
          </w:r>
        </w:p>
      </w:docPartBody>
    </w:docPart>
    <w:docPart>
      <w:docPartPr>
        <w:name w:val="81A9262D421A4B748E5924B82A33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A9278-0882-4274-82B5-5F909120ED18}"/>
      </w:docPartPr>
      <w:docPartBody>
        <w:p w:rsidR="00EB4ECC" w:rsidRDefault="00C04F7D" w:rsidP="00C04F7D">
          <w:pPr>
            <w:pStyle w:val="81A9262D421A4B748E5924B82A33F90E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3A415EC2F4A86B5F3CDD078B1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E11E-25F3-4EFD-8213-445125412CA3}"/>
      </w:docPartPr>
      <w:docPartBody>
        <w:p w:rsidR="00EB4ECC" w:rsidRDefault="00C04F7D" w:rsidP="00C04F7D">
          <w:pPr>
            <w:pStyle w:val="1453A415EC2F4A86B5F3CDD078B186DB"/>
          </w:pPr>
          <w:r w:rsidRPr="00F90104">
            <w:rPr>
              <w:rStyle w:val="PlaceholderText"/>
            </w:rPr>
            <w:t>Choose an item.</w:t>
          </w:r>
        </w:p>
      </w:docPartBody>
    </w:docPart>
    <w:docPart>
      <w:docPartPr>
        <w:name w:val="9804B077CE43493E91C9DE863E077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384E-6560-4B2D-B618-98820466E11E}"/>
      </w:docPartPr>
      <w:docPartBody>
        <w:p w:rsidR="00EB4ECC" w:rsidRDefault="00C04F7D" w:rsidP="00C04F7D">
          <w:pPr>
            <w:pStyle w:val="9804B077CE43493E91C9DE863E077FDA"/>
          </w:pPr>
          <w:r w:rsidRPr="00F90104">
            <w:rPr>
              <w:rStyle w:val="PlaceholderText"/>
            </w:rPr>
            <w:t>Choose an item.</w:t>
          </w:r>
        </w:p>
      </w:docPartBody>
    </w:docPart>
    <w:docPart>
      <w:docPartPr>
        <w:name w:val="C74E77214A8549A0A88EA4B0B6E1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63E17-DF9E-4BA0-89BD-42D91F485971}"/>
      </w:docPartPr>
      <w:docPartBody>
        <w:p w:rsidR="00EB4ECC" w:rsidRDefault="00C04F7D" w:rsidP="00C04F7D">
          <w:pPr>
            <w:pStyle w:val="C74E77214A8549A0A88EA4B0B6E10EC1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0B3480AC84DEF9F01EAA1381A8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32C32-222B-4A38-9F5A-A070C059FE00}"/>
      </w:docPartPr>
      <w:docPartBody>
        <w:p w:rsidR="00EB4ECC" w:rsidRDefault="00C04F7D" w:rsidP="00C04F7D">
          <w:pPr>
            <w:pStyle w:val="56F0B3480AC84DEF9F01EAA1381A8DA8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A9B2C9B684B779B2B3B8800EE1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4D19-6E2E-4753-ABF8-EE92FB71B369}"/>
      </w:docPartPr>
      <w:docPartBody>
        <w:p w:rsidR="00EB4ECC" w:rsidRDefault="00C04F7D" w:rsidP="00C04F7D">
          <w:pPr>
            <w:pStyle w:val="78BA9B2C9B684B779B2B3B8800EE1A18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976AF61134BD08DE7CD5C3940A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31B6-0BB3-4B60-B68F-2320CF849BDA}"/>
      </w:docPartPr>
      <w:docPartBody>
        <w:p w:rsidR="00EB4ECC" w:rsidRDefault="00C04F7D" w:rsidP="00C04F7D">
          <w:pPr>
            <w:pStyle w:val="2BB976AF61134BD08DE7CD5C3940A1F8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CB897303D4819941DE45432434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92728-01E1-4FE6-9673-3BBB9274E7C5}"/>
      </w:docPartPr>
      <w:docPartBody>
        <w:p w:rsidR="00EB4ECC" w:rsidRDefault="00C04F7D" w:rsidP="00C04F7D">
          <w:pPr>
            <w:pStyle w:val="491CB897303D4819941DE454324345F6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871C9FA5542FC8E1E2F7B787D0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80EB-FFD1-4BDE-8B60-94CF66BADEF5}"/>
      </w:docPartPr>
      <w:docPartBody>
        <w:p w:rsidR="00EB4ECC" w:rsidRDefault="00C04F7D" w:rsidP="00C04F7D">
          <w:pPr>
            <w:pStyle w:val="280871C9FA5542FC8E1E2F7B787D0DF1"/>
          </w:pPr>
          <w:r w:rsidRPr="00F90104">
            <w:rPr>
              <w:rStyle w:val="PlaceholderText"/>
            </w:rPr>
            <w:t>Choose an item.</w:t>
          </w:r>
        </w:p>
      </w:docPartBody>
    </w:docPart>
    <w:docPart>
      <w:docPartPr>
        <w:name w:val="F89ABCA812434E23A48CB8053DC77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3432-85A7-4A3E-B945-7F5621F1A197}"/>
      </w:docPartPr>
      <w:docPartBody>
        <w:p w:rsidR="00EB4ECC" w:rsidRDefault="00C04F7D" w:rsidP="00C04F7D">
          <w:pPr>
            <w:pStyle w:val="F89ABCA812434E23A48CB8053DC77BB9"/>
          </w:pPr>
          <w:r w:rsidRPr="00F90104">
            <w:rPr>
              <w:rStyle w:val="PlaceholderText"/>
            </w:rPr>
            <w:t>Choose an item.</w:t>
          </w:r>
        </w:p>
      </w:docPartBody>
    </w:docPart>
    <w:docPart>
      <w:docPartPr>
        <w:name w:val="B552556B58F1437AB3832E6F683B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B3BBF-DA05-411C-96B2-536D9F9E1FB6}"/>
      </w:docPartPr>
      <w:docPartBody>
        <w:p w:rsidR="00EB4ECC" w:rsidRDefault="00C04F7D" w:rsidP="00C04F7D">
          <w:pPr>
            <w:pStyle w:val="B552556B58F1437AB3832E6F683B397B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42325C0454D05B7F9C1AD6551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21FB-18E5-4807-9E5B-67092B396AE1}"/>
      </w:docPartPr>
      <w:docPartBody>
        <w:p w:rsidR="00EB4ECC" w:rsidRDefault="00C04F7D" w:rsidP="00C04F7D">
          <w:pPr>
            <w:pStyle w:val="21442325C0454D05B7F9C1AD65515BE6"/>
          </w:pPr>
          <w:r w:rsidRPr="00F90104">
            <w:rPr>
              <w:rStyle w:val="PlaceholderText"/>
            </w:rPr>
            <w:t>Choose an item.</w:t>
          </w:r>
        </w:p>
      </w:docPartBody>
    </w:docPart>
    <w:docPart>
      <w:docPartPr>
        <w:name w:val="82DF84FE5FD94480B7E4F6BDB54E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20FB8-55A5-45BD-9246-17590F701FDD}"/>
      </w:docPartPr>
      <w:docPartBody>
        <w:p w:rsidR="00EB4ECC" w:rsidRDefault="00C04F7D" w:rsidP="00C04F7D">
          <w:pPr>
            <w:pStyle w:val="82DF84FE5FD94480B7E4F6BDB54E2F08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F9DB3F66F40398DF52985BBC3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D756-C856-4707-9232-FBFD2254AAA2}"/>
      </w:docPartPr>
      <w:docPartBody>
        <w:p w:rsidR="00EB4ECC" w:rsidRDefault="00C04F7D" w:rsidP="00C04F7D">
          <w:pPr>
            <w:pStyle w:val="C82F9DB3F66F40398DF52985BBC31546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54796AED440958B79A575026E7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0AE06-36D5-47A9-988B-BF4E2E99603E}"/>
      </w:docPartPr>
      <w:docPartBody>
        <w:p w:rsidR="00EB4ECC" w:rsidRDefault="00C04F7D" w:rsidP="00C04F7D">
          <w:pPr>
            <w:pStyle w:val="C8F54796AED440958B79A575026E7D28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20F6CF3A142F79AF781C73823F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363A-5414-423D-9E55-B12410B77681}"/>
      </w:docPartPr>
      <w:docPartBody>
        <w:p w:rsidR="00EB4ECC" w:rsidRDefault="00C04F7D" w:rsidP="00C04F7D">
          <w:pPr>
            <w:pStyle w:val="35920F6CF3A142F79AF781C73823F30B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235E2634743C6B60FA8196753F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0EE6-ED7D-4560-85E2-5E7F86D14BF4}"/>
      </w:docPartPr>
      <w:docPartBody>
        <w:p w:rsidR="00EB4ECC" w:rsidRDefault="00C04F7D" w:rsidP="00C04F7D">
          <w:pPr>
            <w:pStyle w:val="61F235E2634743C6B60FA8196753F3A1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98A8782014AEE81D333C318ED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353D6-C86C-4037-910C-D5C771B63ED5}"/>
      </w:docPartPr>
      <w:docPartBody>
        <w:p w:rsidR="00EB4ECC" w:rsidRDefault="00C04F7D" w:rsidP="00C04F7D">
          <w:pPr>
            <w:pStyle w:val="D8798A8782014AEE81D333C318EDBD0D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664A1DD3B4703816ED382AE62A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7E492-283C-403D-BDB7-98ED98000544}"/>
      </w:docPartPr>
      <w:docPartBody>
        <w:p w:rsidR="00EB4ECC" w:rsidRDefault="00C04F7D" w:rsidP="00C04F7D">
          <w:pPr>
            <w:pStyle w:val="F5A664A1DD3B4703816ED382AE62A69F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B5D3933EC4E459E295B594A40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0D8F-40B5-4BC9-B3A7-8921355E8EF3}"/>
      </w:docPartPr>
      <w:docPartBody>
        <w:p w:rsidR="00EB4ECC" w:rsidRDefault="00C04F7D" w:rsidP="00C04F7D">
          <w:pPr>
            <w:pStyle w:val="416B5D3933EC4E459E295B594A40A42D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B7FFFB0E042C8B1A5EB469415A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82E79-F2D5-4E97-95CC-A5E541A1E875}"/>
      </w:docPartPr>
      <w:docPartBody>
        <w:p w:rsidR="00EB4ECC" w:rsidRDefault="00C04F7D" w:rsidP="00C04F7D">
          <w:pPr>
            <w:pStyle w:val="66EB7FFFB0E042C8B1A5EB469415A07E"/>
          </w:pPr>
          <w:r w:rsidRPr="00F90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5716BBFFE45D988CB3FC44A2D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64CF-CADF-4274-B950-B0D0D6E8D633}"/>
      </w:docPartPr>
      <w:docPartBody>
        <w:p w:rsidR="001A235B" w:rsidRDefault="00EB4ECC" w:rsidP="00EB4ECC">
          <w:pPr>
            <w:pStyle w:val="62E5716BBFFE45D988CB3FC44A2DA52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2BFAEF31547D78931C4B0D4DD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3CE09-0324-444E-AF70-28687DA5CDF6}"/>
      </w:docPartPr>
      <w:docPartBody>
        <w:p w:rsidR="00612AF1" w:rsidRDefault="001A235B" w:rsidP="001A235B">
          <w:pPr>
            <w:pStyle w:val="CB52BFAEF31547D78931C4B0D4DD7E09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7D"/>
    <w:rsid w:val="001A235B"/>
    <w:rsid w:val="00612AF1"/>
    <w:rsid w:val="00B90D3D"/>
    <w:rsid w:val="00C04F7D"/>
    <w:rsid w:val="00E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307F5E56B74DC794B957E191ED6EC4">
    <w:name w:val="4C307F5E56B74DC794B957E191ED6EC4"/>
    <w:rsid w:val="00C04F7D"/>
  </w:style>
  <w:style w:type="paragraph" w:customStyle="1" w:styleId="62E5716BBFFE45D988CB3FC44A2DA526">
    <w:name w:val="62E5716BBFFE45D988CB3FC44A2DA526"/>
    <w:rsid w:val="00EB4ECC"/>
  </w:style>
  <w:style w:type="paragraph" w:customStyle="1" w:styleId="F6B5B030AEDA49F488CB4E11CBE06823">
    <w:name w:val="F6B5B030AEDA49F488CB4E11CBE06823"/>
    <w:rsid w:val="00C04F7D"/>
  </w:style>
  <w:style w:type="character" w:styleId="PlaceholderText">
    <w:name w:val="Placeholder Text"/>
    <w:basedOn w:val="DefaultParagraphFont"/>
    <w:uiPriority w:val="99"/>
    <w:semiHidden/>
    <w:rsid w:val="001A235B"/>
  </w:style>
  <w:style w:type="paragraph" w:customStyle="1" w:styleId="68A6B4FFC9B943F9A9048C0D2198218D">
    <w:name w:val="68A6B4FFC9B943F9A9048C0D2198218D"/>
    <w:rsid w:val="00C04F7D"/>
    <w:rPr>
      <w:rFonts w:eastAsiaTheme="minorHAnsi"/>
    </w:rPr>
  </w:style>
  <w:style w:type="paragraph" w:customStyle="1" w:styleId="8CB9F613AA8A479F9384C72A2004630F">
    <w:name w:val="8CB9F613AA8A479F9384C72A2004630F"/>
    <w:rsid w:val="00C04F7D"/>
    <w:rPr>
      <w:rFonts w:eastAsiaTheme="minorHAnsi"/>
    </w:rPr>
  </w:style>
  <w:style w:type="paragraph" w:customStyle="1" w:styleId="7250B00470AC4124816759ACA41CA1CD">
    <w:name w:val="7250B00470AC4124816759ACA41CA1CD"/>
    <w:rsid w:val="00C04F7D"/>
    <w:rPr>
      <w:rFonts w:eastAsiaTheme="minorHAnsi"/>
    </w:rPr>
  </w:style>
  <w:style w:type="paragraph" w:customStyle="1" w:styleId="4A97DD968AA5445E8E939859B270A016">
    <w:name w:val="4A97DD968AA5445E8E939859B270A016"/>
    <w:rsid w:val="00C04F7D"/>
    <w:rPr>
      <w:rFonts w:eastAsiaTheme="minorHAnsi"/>
    </w:rPr>
  </w:style>
  <w:style w:type="paragraph" w:customStyle="1" w:styleId="4735E499BF3F455ABB2C5A6F144523E2">
    <w:name w:val="4735E499BF3F455ABB2C5A6F144523E2"/>
    <w:rsid w:val="00C04F7D"/>
    <w:rPr>
      <w:rFonts w:eastAsiaTheme="minorHAnsi"/>
    </w:rPr>
  </w:style>
  <w:style w:type="paragraph" w:customStyle="1" w:styleId="C88FAFB318C748719DB406304EA5C0B1">
    <w:name w:val="C88FAFB318C748719DB406304EA5C0B1"/>
    <w:rsid w:val="00C04F7D"/>
  </w:style>
  <w:style w:type="paragraph" w:customStyle="1" w:styleId="BEDB80161E6141CF9F39260761953AFF">
    <w:name w:val="BEDB80161E6141CF9F39260761953AFF"/>
    <w:rsid w:val="00C04F7D"/>
  </w:style>
  <w:style w:type="paragraph" w:customStyle="1" w:styleId="81A9262D421A4B748E5924B82A33F90E">
    <w:name w:val="81A9262D421A4B748E5924B82A33F90E"/>
    <w:rsid w:val="00C04F7D"/>
  </w:style>
  <w:style w:type="paragraph" w:customStyle="1" w:styleId="1453A415EC2F4A86B5F3CDD078B186DB">
    <w:name w:val="1453A415EC2F4A86B5F3CDD078B186DB"/>
    <w:rsid w:val="00C04F7D"/>
  </w:style>
  <w:style w:type="paragraph" w:customStyle="1" w:styleId="9804B077CE43493E91C9DE863E077FDA">
    <w:name w:val="9804B077CE43493E91C9DE863E077FDA"/>
    <w:rsid w:val="00C04F7D"/>
  </w:style>
  <w:style w:type="paragraph" w:customStyle="1" w:styleId="C74E77214A8549A0A88EA4B0B6E10EC1">
    <w:name w:val="C74E77214A8549A0A88EA4B0B6E10EC1"/>
    <w:rsid w:val="00C04F7D"/>
  </w:style>
  <w:style w:type="paragraph" w:customStyle="1" w:styleId="56F0B3480AC84DEF9F01EAA1381A8DA8">
    <w:name w:val="56F0B3480AC84DEF9F01EAA1381A8DA8"/>
    <w:rsid w:val="00C04F7D"/>
  </w:style>
  <w:style w:type="paragraph" w:customStyle="1" w:styleId="78BA9B2C9B684B779B2B3B8800EE1A18">
    <w:name w:val="78BA9B2C9B684B779B2B3B8800EE1A18"/>
    <w:rsid w:val="00C04F7D"/>
  </w:style>
  <w:style w:type="paragraph" w:customStyle="1" w:styleId="2BB976AF61134BD08DE7CD5C3940A1F8">
    <w:name w:val="2BB976AF61134BD08DE7CD5C3940A1F8"/>
    <w:rsid w:val="00C04F7D"/>
  </w:style>
  <w:style w:type="paragraph" w:customStyle="1" w:styleId="491CB897303D4819941DE454324345F6">
    <w:name w:val="491CB897303D4819941DE454324345F6"/>
    <w:rsid w:val="00C04F7D"/>
  </w:style>
  <w:style w:type="paragraph" w:customStyle="1" w:styleId="280871C9FA5542FC8E1E2F7B787D0DF1">
    <w:name w:val="280871C9FA5542FC8E1E2F7B787D0DF1"/>
    <w:rsid w:val="00C04F7D"/>
  </w:style>
  <w:style w:type="paragraph" w:customStyle="1" w:styleId="F89ABCA812434E23A48CB8053DC77BB9">
    <w:name w:val="F89ABCA812434E23A48CB8053DC77BB9"/>
    <w:rsid w:val="00C04F7D"/>
  </w:style>
  <w:style w:type="paragraph" w:customStyle="1" w:styleId="B552556B58F1437AB3832E6F683B397B">
    <w:name w:val="B552556B58F1437AB3832E6F683B397B"/>
    <w:rsid w:val="00C04F7D"/>
  </w:style>
  <w:style w:type="paragraph" w:customStyle="1" w:styleId="21442325C0454D05B7F9C1AD65515BE6">
    <w:name w:val="21442325C0454D05B7F9C1AD65515BE6"/>
    <w:rsid w:val="00C04F7D"/>
  </w:style>
  <w:style w:type="paragraph" w:customStyle="1" w:styleId="82DF84FE5FD94480B7E4F6BDB54E2F08">
    <w:name w:val="82DF84FE5FD94480B7E4F6BDB54E2F08"/>
    <w:rsid w:val="00C04F7D"/>
  </w:style>
  <w:style w:type="paragraph" w:customStyle="1" w:styleId="C82F9DB3F66F40398DF52985BBC31546">
    <w:name w:val="C82F9DB3F66F40398DF52985BBC31546"/>
    <w:rsid w:val="00C04F7D"/>
  </w:style>
  <w:style w:type="paragraph" w:customStyle="1" w:styleId="C8F54796AED440958B79A575026E7D28">
    <w:name w:val="C8F54796AED440958B79A575026E7D28"/>
    <w:rsid w:val="00C04F7D"/>
  </w:style>
  <w:style w:type="paragraph" w:customStyle="1" w:styleId="35920F6CF3A142F79AF781C73823F30B">
    <w:name w:val="35920F6CF3A142F79AF781C73823F30B"/>
    <w:rsid w:val="00C04F7D"/>
  </w:style>
  <w:style w:type="paragraph" w:customStyle="1" w:styleId="61F235E2634743C6B60FA8196753F3A1">
    <w:name w:val="61F235E2634743C6B60FA8196753F3A1"/>
    <w:rsid w:val="00C04F7D"/>
  </w:style>
  <w:style w:type="paragraph" w:customStyle="1" w:styleId="D8798A8782014AEE81D333C318EDBD0D">
    <w:name w:val="D8798A8782014AEE81D333C318EDBD0D"/>
    <w:rsid w:val="00C04F7D"/>
  </w:style>
  <w:style w:type="paragraph" w:customStyle="1" w:styleId="F5A664A1DD3B4703816ED382AE62A69F">
    <w:name w:val="F5A664A1DD3B4703816ED382AE62A69F"/>
    <w:rsid w:val="00C04F7D"/>
  </w:style>
  <w:style w:type="paragraph" w:customStyle="1" w:styleId="416B5D3933EC4E459E295B594A40A42D">
    <w:name w:val="416B5D3933EC4E459E295B594A40A42D"/>
    <w:rsid w:val="00C04F7D"/>
  </w:style>
  <w:style w:type="paragraph" w:customStyle="1" w:styleId="66EB7FFFB0E042C8B1A5EB469415A07E">
    <w:name w:val="66EB7FFFB0E042C8B1A5EB469415A07E"/>
    <w:rsid w:val="00C04F7D"/>
  </w:style>
  <w:style w:type="paragraph" w:customStyle="1" w:styleId="CB52BFAEF31547D78931C4B0D4DD7E09">
    <w:name w:val="CB52BFAEF31547D78931C4B0D4DD7E09"/>
    <w:rsid w:val="001A2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CE1A-D0B5-4B78-96C1-1A97DF4D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2610</Characters>
  <Application>Microsoft Office Word</Application>
  <DocSecurity>0</DocSecurity>
  <Lines>290</Lines>
  <Paragraphs>110</Paragraphs>
  <ScaleCrop>false</ScaleCrop>
  <Company>League of Minnesota Cities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LMCIT Liability Coverage Guide- Fireworks Questionnaire</dc:title>
  <dc:creator>League of Minnesota Cities Insurance Trust</dc:creator>
  <cp:lastModifiedBy>Dubay, Helen</cp:lastModifiedBy>
  <cp:revision>12</cp:revision>
  <cp:lastPrinted>2008-04-21T21:10:00Z</cp:lastPrinted>
  <dcterms:created xsi:type="dcterms:W3CDTF">2023-03-02T14:38:00Z</dcterms:created>
  <dcterms:modified xsi:type="dcterms:W3CDTF">2025-02-27T14:37:00Z</dcterms:modified>
</cp:coreProperties>
</file>